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E8" w:rsidRPr="00AF36E8" w:rsidRDefault="00AF36E8" w:rsidP="00AF36E8">
      <w:pPr>
        <w:shd w:val="clear" w:color="auto" w:fill="FFFFFF"/>
        <w:spacing w:before="95" w:after="120"/>
        <w:jc w:val="center"/>
        <w:outlineLvl w:val="0"/>
        <w:rPr>
          <w:rFonts w:ascii="Times New Roman" w:eastAsia="Times New Roman" w:hAnsi="Times New Roman" w:cs="Times New Roman"/>
          <w:color w:val="294287"/>
          <w:kern w:val="36"/>
          <w:sz w:val="28"/>
          <w:szCs w:val="28"/>
        </w:rPr>
      </w:pPr>
      <w:r w:rsidRPr="00AF36E8">
        <w:rPr>
          <w:rFonts w:ascii="Times New Roman" w:eastAsia="Times New Roman" w:hAnsi="Times New Roman" w:cs="Times New Roman"/>
          <w:color w:val="0DB6DB"/>
          <w:kern w:val="36"/>
          <w:sz w:val="28"/>
          <w:szCs w:val="28"/>
          <w:u w:val="single"/>
        </w:rPr>
        <w:t>Identifying potential synergies and trade-offs for meeting food security and climate change objectives in sub-Saharan Africa</w:t>
      </w:r>
    </w:p>
    <w:p w:rsidR="000E38AD" w:rsidRDefault="00AF36E8"/>
    <w:p w:rsidR="00AF36E8" w:rsidRDefault="00AF36E8"/>
    <w:p w:rsidR="00AF36E8" w:rsidRDefault="00AF36E8">
      <w:r>
        <w:t>PAG</w:t>
      </w:r>
      <w:ins w:id="0" w:author="Ousman Gajigo" w:date="2017-04-24T15:48:00Z">
        <w:r>
          <w:t xml:space="preserve">E LINK: </w:t>
        </w:r>
      </w:ins>
      <w:ins w:id="1" w:author="Ousman Gajigo" w:date="2017-04-24T15:49:00Z">
        <w:r>
          <w:fldChar w:fldCharType="begin"/>
        </w:r>
        <w:r>
          <w:instrText xml:space="preserve"> HYPERLINK "</w:instrText>
        </w:r>
        <w:r w:rsidRPr="00AF36E8">
          <w:instrText>http://bit.ly/2pdDLL7</w:instrText>
        </w:r>
        <w:r>
          <w:instrText xml:space="preserve">" </w:instrText>
        </w:r>
        <w:r>
          <w:fldChar w:fldCharType="separate"/>
        </w:r>
      </w:ins>
      <w:r w:rsidRPr="00C179D9">
        <w:rPr>
          <w:rStyle w:val="Hyperlink"/>
        </w:rPr>
        <w:t>ht</w:t>
      </w:r>
      <w:bookmarkStart w:id="2" w:name="_GoBack"/>
      <w:bookmarkEnd w:id="2"/>
      <w:r w:rsidRPr="00C179D9">
        <w:rPr>
          <w:rStyle w:val="Hyperlink"/>
        </w:rPr>
        <w:t>tp://bit.ly/2pdDLL7</w:t>
      </w:r>
      <w:ins w:id="3" w:author="Ousman Gajigo" w:date="2017-04-24T15:49:00Z">
        <w:r>
          <w:fldChar w:fldCharType="end"/>
        </w:r>
        <w:r>
          <w:t xml:space="preserve"> </w:t>
        </w:r>
      </w:ins>
    </w:p>
    <w:sectPr w:rsidR="00AF3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usman Gajigo">
    <w15:presenceInfo w15:providerId="None" w15:userId="Ousman Gaji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E8"/>
    <w:rsid w:val="001103A3"/>
    <w:rsid w:val="003C7408"/>
    <w:rsid w:val="0075456E"/>
    <w:rsid w:val="008855E0"/>
    <w:rsid w:val="00A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1B73"/>
  <w15:chartTrackingRefBased/>
  <w15:docId w15:val="{4E1C4028-438E-4609-A3EC-60AA04C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36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6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36E8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F36E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 Gajigo</dc:creator>
  <cp:keywords/>
  <dc:description/>
  <cp:lastModifiedBy>Ousman Gajigo</cp:lastModifiedBy>
  <cp:revision>1</cp:revision>
  <dcterms:created xsi:type="dcterms:W3CDTF">2017-04-24T15:47:00Z</dcterms:created>
  <dcterms:modified xsi:type="dcterms:W3CDTF">2017-04-24T15:49:00Z</dcterms:modified>
</cp:coreProperties>
</file>